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02B" w:rsidRPr="005B40F8" w:rsidRDefault="005B40F8" w:rsidP="005B40F8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caps/>
          <w:kern w:val="36"/>
          <w:sz w:val="24"/>
          <w:szCs w:val="24"/>
          <w:lang w:val="en-US" w:eastAsia="ru-RU"/>
          <w:rPrChange w:id="0" w:author="RePack by SPecialiST" w:date="2017-06-01T13:57:00Z">
            <w:rPr>
              <w:rFonts w:ascii="Times New Roman" w:eastAsia="Times New Roman" w:hAnsi="Times New Roman" w:cs="Times New Roman"/>
              <w:caps/>
              <w:kern w:val="36"/>
              <w:sz w:val="24"/>
              <w:szCs w:val="24"/>
              <w:lang w:val="en-US" w:eastAsia="ru-RU"/>
            </w:rPr>
          </w:rPrChange>
        </w:rPr>
      </w:pPr>
      <w:r>
        <w:rPr>
          <w:rFonts w:ascii="Times New Roman" w:eastAsia="Times New Roman" w:hAnsi="Times New Roman" w:cs="Times New Roman"/>
          <w:caps/>
          <w:kern w:val="36"/>
          <w:sz w:val="24"/>
          <w:szCs w:val="24"/>
          <w:lang w:val="en-US" w:eastAsia="ru-RU"/>
        </w:rPr>
        <w:t xml:space="preserve">                                            </w:t>
      </w:r>
      <w:r w:rsidR="005D002B" w:rsidRPr="005B40F8">
        <w:rPr>
          <w:rFonts w:ascii="Times New Roman" w:eastAsia="Times New Roman" w:hAnsi="Times New Roman" w:cs="Times New Roman"/>
          <w:b/>
          <w:caps/>
          <w:kern w:val="36"/>
          <w:sz w:val="24"/>
          <w:szCs w:val="24"/>
          <w:lang w:eastAsia="ru-RU"/>
          <w:rPrChange w:id="1" w:author="RePack by SPecialiST" w:date="2017-06-01T13:57:00Z">
            <w:rPr>
              <w:rFonts w:ascii="Times New Roman" w:eastAsia="Times New Roman" w:hAnsi="Times New Roman" w:cs="Times New Roman"/>
              <w:caps/>
              <w:kern w:val="36"/>
              <w:sz w:val="24"/>
              <w:szCs w:val="24"/>
              <w:lang w:eastAsia="ru-RU"/>
            </w:rPr>
          </w:rPrChange>
        </w:rPr>
        <w:t xml:space="preserve">Лечение псориаза в </w:t>
      </w:r>
      <w:r w:rsidRPr="005B40F8">
        <w:rPr>
          <w:rFonts w:ascii="Times New Roman" w:eastAsia="Times New Roman" w:hAnsi="Times New Roman" w:cs="Times New Roman"/>
          <w:b/>
          <w:caps/>
          <w:kern w:val="36"/>
          <w:sz w:val="24"/>
          <w:szCs w:val="24"/>
          <w:lang w:eastAsia="ru-RU"/>
          <w:rPrChange w:id="2" w:author="RePack by SPecialiST" w:date="2017-06-01T13:57:00Z">
            <w:rPr>
              <w:rFonts w:ascii="Times New Roman" w:eastAsia="Times New Roman" w:hAnsi="Times New Roman" w:cs="Times New Roman"/>
              <w:caps/>
              <w:kern w:val="36"/>
              <w:sz w:val="24"/>
              <w:szCs w:val="24"/>
              <w:lang w:eastAsia="ru-RU"/>
            </w:rPr>
          </w:rPrChange>
        </w:rPr>
        <w:t>ГЕРМАНИИ</w:t>
      </w:r>
    </w:p>
    <w:p w:rsidR="00A04265" w:rsidRPr="005B40F8" w:rsidRDefault="0078779B" w:rsidP="005B40F8">
      <w:pPr>
        <w:shd w:val="clear" w:color="auto" w:fill="FFFFFF"/>
        <w:spacing w:after="0" w:line="360" w:lineRule="auto"/>
        <w:ind w:firstLine="708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Псориаз – это тяжелое заболевание кожи. Сегодня псориазом болеет все больше мужчин и женщин. В патологический процесс болезни </w:t>
      </w:r>
      <w:r w:rsidR="00A04265"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вовлечена иммунная система организма. Различные факторы иммунной системы начинают активно действовать против своих же клеток, поддерживая хроническое воспаление.</w:t>
      </w:r>
      <w:r w:rsidR="00CC0F8C"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9222F6"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В основе псориаза лежит ускоренное деление клеток, которые не успевают сформировать перемычки между собой, что выглядит как чешуйки. </w:t>
      </w:r>
      <w:r w:rsidR="00A04265"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Псориаз влияет на качество жизни, вызывая депрессии </w:t>
      </w:r>
      <w:r w:rsidR="00CC0F8C"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и в крайних случаях социофобию. Учитывая, что псориаз </w:t>
      </w:r>
      <w:r w:rsidR="00A04265" w:rsidRPr="005B40F8">
        <w:rPr>
          <w:rFonts w:ascii="Times New Roman" w:eastAsia="Times New Roman" w:hAnsi="Times New Roman" w:cs="Times New Roman"/>
          <w:caps/>
          <w:kern w:val="36"/>
          <w:sz w:val="24"/>
          <w:szCs w:val="24"/>
          <w:lang w:eastAsia="ru-RU"/>
        </w:rPr>
        <w:t>–</w:t>
      </w:r>
      <w:r w:rsidR="00CC0F8C"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это хроническое заболевание, то полностью его излечить нельзя</w:t>
      </w:r>
      <w:ins w:id="3" w:author="RePack by SPecialiST" w:date="2017-06-01T14:01:00Z">
        <w:r w:rsidR="005B40F8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 xml:space="preserve">, </w:t>
        </w:r>
        <w:proofErr w:type="gramStart"/>
        <w:r w:rsidR="005B40F8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н</w:t>
        </w:r>
      </w:ins>
      <w:proofErr w:type="gramEnd"/>
      <w:del w:id="4" w:author="RePack by SPecialiST" w:date="2017-06-01T14:01:00Z">
        <w:r w:rsidR="00CC0F8C" w:rsidRPr="005B40F8" w:rsidDel="005B40F8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delText>. Н</w:delText>
        </w:r>
      </w:del>
      <w:proofErr w:type="gramStart"/>
      <w:r w:rsidR="00CC0F8C"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</w:t>
      </w:r>
      <w:proofErr w:type="gramEnd"/>
      <w:r w:rsidR="00CC0F8C"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можно существенно снизить проявления и облегчить состояние таких больных.</w:t>
      </w:r>
    </w:p>
    <w:p w:rsidR="005D002B" w:rsidRPr="005B40F8" w:rsidRDefault="00A04265" w:rsidP="005B40F8">
      <w:pPr>
        <w:shd w:val="clear" w:color="auto" w:fill="FFFFFF"/>
        <w:spacing w:after="0" w:line="360" w:lineRule="auto"/>
        <w:ind w:firstLine="708"/>
        <w:outlineLvl w:val="0"/>
        <w:rPr>
          <w:rFonts w:ascii="Times New Roman" w:eastAsia="Times New Roman" w:hAnsi="Times New Roman" w:cs="Times New Roman"/>
          <w:caps/>
          <w:kern w:val="36"/>
          <w:sz w:val="24"/>
          <w:szCs w:val="24"/>
          <w:lang w:eastAsia="ru-RU"/>
        </w:rPr>
      </w:pPr>
      <w:r w:rsidRPr="005B40F8">
        <w:rPr>
          <w:rFonts w:ascii="Times New Roman" w:eastAsia="Times New Roman" w:hAnsi="Times New Roman" w:cs="Times New Roman"/>
          <w:caps/>
          <w:kern w:val="36"/>
          <w:sz w:val="24"/>
          <w:szCs w:val="24"/>
          <w:lang w:eastAsia="ru-RU"/>
        </w:rPr>
        <w:t xml:space="preserve">в </w:t>
      </w:r>
      <w:r w:rsidR="00CC0F8C"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Мюнхене существует большое количество стационаров и клиник, где проводится лечение псориаза.</w:t>
      </w:r>
    </w:p>
    <w:p w:rsidR="00CC0F8C" w:rsidRPr="005B40F8" w:rsidRDefault="00CC0F8C" w:rsidP="005B40F8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gramStart"/>
      <w:r w:rsidRPr="005B40F8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I</w:t>
      </w:r>
      <w:r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. </w:t>
      </w:r>
      <w:del w:id="5" w:author="RePack by SPecialiST" w:date="2017-06-01T14:04:00Z">
        <w:r w:rsidRPr="005B40F8" w:rsidDel="005B40F8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delText xml:space="preserve">Первым и </w:delText>
        </w:r>
      </w:del>
      <w:ins w:id="6" w:author="RePack by SPecialiST" w:date="2017-06-01T14:04:00Z">
        <w:r w:rsidR="005B40F8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О</w:t>
        </w:r>
      </w:ins>
      <w:del w:id="7" w:author="RePack by SPecialiST" w:date="2017-06-01T14:04:00Z">
        <w:r w:rsidRPr="005B40F8" w:rsidDel="005B40F8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delText>о</w:delText>
        </w:r>
      </w:del>
      <w:r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сновным центром по лечению псориаза </w:t>
      </w:r>
      <w:del w:id="8" w:author="RePack by SPecialiST" w:date="2017-06-01T14:05:00Z">
        <w:r w:rsidRPr="005B40F8" w:rsidDel="005B40F8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delText xml:space="preserve">в Мюнхене </w:delText>
        </w:r>
      </w:del>
      <w:r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является </w:t>
      </w:r>
      <w:r w:rsidRPr="005B40F8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>Мюнхенский университет</w:t>
      </w:r>
      <w:r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</w:t>
      </w:r>
      <w:proofErr w:type="gramEnd"/>
      <w:r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В состав</w:t>
      </w:r>
      <w:del w:id="9" w:author="RePack by SPecialiST" w:date="2017-06-01T14:04:00Z">
        <w:r w:rsidRPr="005B40F8" w:rsidDel="005B40F8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delText>е</w:delText>
        </w:r>
      </w:del>
      <w:r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университета </w:t>
      </w:r>
      <w:del w:id="10" w:author="RePack by SPecialiST" w:date="2017-06-01T14:04:00Z">
        <w:r w:rsidRPr="005B40F8" w:rsidDel="005B40F8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delText xml:space="preserve">расположен </w:delText>
        </w:r>
      </w:del>
      <w:ins w:id="11" w:author="RePack by SPecialiST" w:date="2017-06-01T14:04:00Z">
        <w:r w:rsidR="005B40F8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входит</w:t>
        </w:r>
        <w:r w:rsidR="005B40F8" w:rsidRPr="005B40F8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 xml:space="preserve"> </w:t>
        </w:r>
      </w:ins>
      <w:r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крупнейший баварский центр по лечению псориаза. Лечение в данном учреждении может проводиться в амбулаторном режиме или в условиях стационара. В стенах данного центра выработаны лечебные алгоритмы ведения больных с псориазом. При лечении используется оборудование самого </w:t>
      </w:r>
      <w:del w:id="12" w:author="RePack by SPecialiST" w:date="2017-06-01T14:05:00Z">
        <w:r w:rsidRPr="005B40F8" w:rsidDel="005B40F8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delText xml:space="preserve">последнего </w:delText>
        </w:r>
      </w:del>
      <w:ins w:id="13" w:author="RePack by SPecialiST" w:date="2017-06-01T14:05:00Z">
        <w:r w:rsidR="005B40F8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высокого</w:t>
        </w:r>
        <w:r w:rsidR="005B40F8" w:rsidRPr="005B40F8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 xml:space="preserve"> </w:t>
        </w:r>
      </w:ins>
      <w:r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класса. В данном учреждении доступны </w:t>
      </w:r>
      <w:del w:id="14" w:author="RePack by SPecialiST" w:date="2017-06-01T14:09:00Z">
        <w:r w:rsidRPr="005B40F8" w:rsidDel="002E50E3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delText>все возможные</w:delText>
        </w:r>
      </w:del>
      <w:ins w:id="15" w:author="RePack by SPecialiST" w:date="2017-06-01T14:09:00Z">
        <w:r w:rsidR="002E50E3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такие</w:t>
        </w:r>
      </w:ins>
      <w:r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методы лечения псориаза</w:t>
      </w:r>
      <w:ins w:id="16" w:author="RePack by SPecialiST" w:date="2017-06-01T14:09:00Z">
        <w:r w:rsidR="002E50E3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, как</w:t>
        </w:r>
        <w:r w:rsidR="002E50E3">
          <w:rPr>
            <w:rFonts w:ascii="Times New Roman" w:eastAsia="Times New Roman" w:hAnsi="Times New Roman" w:cs="Times New Roman"/>
            <w:kern w:val="36"/>
            <w:sz w:val="24"/>
            <w:szCs w:val="24"/>
            <w:lang w:val="en-US" w:eastAsia="ru-RU"/>
          </w:rPr>
          <w:t>:</w:t>
        </w:r>
      </w:ins>
      <w:del w:id="17" w:author="RePack by SPecialiST" w:date="2017-06-01T14:09:00Z">
        <w:r w:rsidRPr="005B40F8" w:rsidDel="002E50E3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delText>.</w:delText>
        </w:r>
      </w:del>
    </w:p>
    <w:p w:rsidR="00CC0F8C" w:rsidRPr="002E50E3" w:rsidRDefault="002E50E3" w:rsidP="002E50E3">
      <w:pPr>
        <w:pStyle w:val="a7"/>
        <w:numPr>
          <w:ilvl w:val="0"/>
          <w:numId w:val="16"/>
        </w:num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:rPrChange w:id="18" w:author="RePack by SPecialiST" w:date="2017-06-01T14:10:00Z">
            <w:rPr>
              <w:kern w:val="36"/>
              <w:lang w:eastAsia="ru-RU"/>
            </w:rPr>
          </w:rPrChange>
        </w:rPr>
        <w:pPrChange w:id="19" w:author="RePack by SPecialiST" w:date="2017-06-01T14:10:00Z">
          <w:pPr>
            <w:shd w:val="clear" w:color="auto" w:fill="FFFFFF"/>
            <w:spacing w:after="0" w:line="360" w:lineRule="auto"/>
            <w:outlineLvl w:val="0"/>
          </w:pPr>
        </w:pPrChange>
      </w:pPr>
      <w:proofErr w:type="gramStart"/>
      <w:ins w:id="20" w:author="RePack by SPecialiST" w:date="2017-06-01T14:10:00Z">
        <w:r w:rsidRPr="002E50E3">
          <w:rPr>
            <w:rFonts w:ascii="Times New Roman" w:eastAsia="Times New Roman" w:hAnsi="Times New Roman" w:cs="Times New Roman"/>
            <w:i/>
            <w:kern w:val="36"/>
            <w:sz w:val="24"/>
            <w:szCs w:val="24"/>
            <w:lang w:eastAsia="ru-RU"/>
            <w:rPrChange w:id="21" w:author="RePack by SPecialiST" w:date="2017-06-01T14:10:00Z">
              <w:rPr>
                <w:i/>
                <w:kern w:val="36"/>
                <w:lang w:eastAsia="ru-RU"/>
              </w:rPr>
            </w:rPrChange>
          </w:rPr>
          <w:t>У</w:t>
        </w:r>
      </w:ins>
      <w:del w:id="22" w:author="RePack by SPecialiST" w:date="2017-06-01T14:09:00Z">
        <w:r w:rsidR="00CC0F8C" w:rsidRPr="002E50E3" w:rsidDel="002E50E3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  <w:rPrChange w:id="23" w:author="RePack by SPecialiST" w:date="2017-06-01T14:10:00Z">
              <w:rPr>
                <w:kern w:val="36"/>
                <w:lang w:eastAsia="ru-RU"/>
              </w:rPr>
            </w:rPrChange>
          </w:rPr>
          <w:delText xml:space="preserve">- </w:delText>
        </w:r>
        <w:r w:rsidR="00CC0F8C" w:rsidRPr="002E50E3" w:rsidDel="002E50E3">
          <w:rPr>
            <w:rFonts w:ascii="Times New Roman" w:eastAsia="Times New Roman" w:hAnsi="Times New Roman" w:cs="Times New Roman"/>
            <w:i/>
            <w:kern w:val="36"/>
            <w:sz w:val="24"/>
            <w:szCs w:val="24"/>
            <w:lang w:eastAsia="ru-RU"/>
            <w:rPrChange w:id="24" w:author="RePack by SPecialiST" w:date="2017-06-01T14:10:00Z">
              <w:rPr>
                <w:i/>
                <w:kern w:val="36"/>
                <w:lang w:eastAsia="ru-RU"/>
              </w:rPr>
            </w:rPrChange>
          </w:rPr>
          <w:delText>у</w:delText>
        </w:r>
      </w:del>
      <w:r w:rsidR="00CC0F8C" w:rsidRPr="002E50E3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  <w:rPrChange w:id="25" w:author="RePack by SPecialiST" w:date="2017-06-01T14:10:00Z">
            <w:rPr>
              <w:i/>
              <w:kern w:val="36"/>
              <w:lang w:eastAsia="ru-RU"/>
            </w:rPr>
          </w:rPrChange>
        </w:rPr>
        <w:t>льтрафиолетовое</w:t>
      </w:r>
      <w:proofErr w:type="gramEnd"/>
      <w:r w:rsidR="00CC0F8C" w:rsidRPr="002E50E3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  <w:rPrChange w:id="26" w:author="RePack by SPecialiST" w:date="2017-06-01T14:10:00Z">
            <w:rPr>
              <w:i/>
              <w:kern w:val="36"/>
              <w:lang w:eastAsia="ru-RU"/>
            </w:rPr>
          </w:rPrChange>
        </w:rPr>
        <w:t xml:space="preserve"> излучение и излучение в режиме </w:t>
      </w:r>
      <w:r w:rsidR="00CC0F8C" w:rsidRPr="002E50E3">
        <w:rPr>
          <w:rFonts w:ascii="Times New Roman" w:eastAsia="Times New Roman" w:hAnsi="Times New Roman" w:cs="Times New Roman"/>
          <w:i/>
          <w:kern w:val="36"/>
          <w:sz w:val="24"/>
          <w:szCs w:val="24"/>
          <w:lang w:val="en-US" w:eastAsia="ru-RU"/>
          <w:rPrChange w:id="27" w:author="RePack by SPecialiST" w:date="2017-06-01T14:10:00Z">
            <w:rPr>
              <w:i/>
              <w:kern w:val="36"/>
              <w:lang w:val="en-US" w:eastAsia="ru-RU"/>
            </w:rPr>
          </w:rPrChange>
        </w:rPr>
        <w:t>UVB</w:t>
      </w:r>
      <w:r w:rsidR="00CC0F8C" w:rsidRPr="002E50E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:rPrChange w:id="28" w:author="RePack by SPecialiST" w:date="2017-06-01T14:10:00Z">
            <w:rPr>
              <w:kern w:val="36"/>
              <w:lang w:eastAsia="ru-RU"/>
            </w:rPr>
          </w:rPrChange>
        </w:rPr>
        <w:t>.</w:t>
      </w:r>
      <w:r w:rsidR="009222F6" w:rsidRPr="002E50E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:rPrChange w:id="29" w:author="RePack by SPecialiST" w:date="2017-06-01T14:10:00Z">
            <w:rPr>
              <w:kern w:val="36"/>
              <w:lang w:eastAsia="ru-RU"/>
            </w:rPr>
          </w:rPrChange>
        </w:rPr>
        <w:t xml:space="preserve"> Ультрафиолет</w:t>
      </w:r>
      <w:proofErr w:type="gramStart"/>
      <w:r w:rsidR="009222F6" w:rsidRPr="002E50E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:rPrChange w:id="30" w:author="RePack by SPecialiST" w:date="2017-06-01T14:10:00Z">
            <w:rPr>
              <w:kern w:val="36"/>
              <w:lang w:eastAsia="ru-RU"/>
            </w:rPr>
          </w:rPrChange>
        </w:rPr>
        <w:t xml:space="preserve"> Б</w:t>
      </w:r>
      <w:proofErr w:type="gramEnd"/>
      <w:r w:rsidR="009222F6" w:rsidRPr="002E50E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:rPrChange w:id="31" w:author="RePack by SPecialiST" w:date="2017-06-01T14:10:00Z">
            <w:rPr>
              <w:kern w:val="36"/>
              <w:lang w:eastAsia="ru-RU"/>
            </w:rPr>
          </w:rPrChange>
        </w:rPr>
        <w:t xml:space="preserve"> – это средневолновой диапазон, который проникает только в поверхностные слои кожи, останавливая ускоренное деление клеток, разрушая их ДНК. В условиях клиники это воздействие производится только на том участке кожи, где есть изменения, </w:t>
      </w:r>
      <w:ins w:id="32" w:author="RePack by SPecialiST" w:date="2017-06-01T14:10:00Z">
        <w:r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 xml:space="preserve">а </w:t>
        </w:r>
      </w:ins>
      <w:r w:rsidR="009222F6" w:rsidRPr="002E50E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:rPrChange w:id="33" w:author="RePack by SPecialiST" w:date="2017-06-01T14:10:00Z">
            <w:rPr>
              <w:kern w:val="36"/>
              <w:lang w:eastAsia="ru-RU"/>
            </w:rPr>
          </w:rPrChange>
        </w:rPr>
        <w:t>здоровые ткани излучение не затрагивает.</w:t>
      </w:r>
    </w:p>
    <w:p w:rsidR="009222F6" w:rsidRPr="002E50E3" w:rsidRDefault="009222F6" w:rsidP="002E50E3">
      <w:pPr>
        <w:pStyle w:val="a7"/>
        <w:numPr>
          <w:ilvl w:val="0"/>
          <w:numId w:val="16"/>
        </w:num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:rPrChange w:id="34" w:author="RePack by SPecialiST" w:date="2017-06-01T14:10:00Z">
            <w:rPr>
              <w:kern w:val="36"/>
              <w:lang w:eastAsia="ru-RU"/>
            </w:rPr>
          </w:rPrChange>
        </w:rPr>
        <w:pPrChange w:id="35" w:author="RePack by SPecialiST" w:date="2017-06-01T14:10:00Z">
          <w:pPr>
            <w:shd w:val="clear" w:color="auto" w:fill="FFFFFF"/>
            <w:spacing w:after="0" w:line="360" w:lineRule="auto"/>
            <w:outlineLvl w:val="0"/>
          </w:pPr>
        </w:pPrChange>
      </w:pPr>
      <w:del w:id="36" w:author="RePack by SPecialiST" w:date="2017-06-01T14:10:00Z">
        <w:r w:rsidRPr="002E50E3" w:rsidDel="002E50E3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  <w:rPrChange w:id="37" w:author="RePack by SPecialiST" w:date="2017-06-01T14:10:00Z">
              <w:rPr>
                <w:kern w:val="36"/>
                <w:lang w:eastAsia="ru-RU"/>
              </w:rPr>
            </w:rPrChange>
          </w:rPr>
          <w:delText xml:space="preserve">- </w:delText>
        </w:r>
      </w:del>
      <w:proofErr w:type="spellStart"/>
      <w:r w:rsidRPr="002E50E3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  <w:rPrChange w:id="38" w:author="RePack by SPecialiST" w:date="2017-06-01T14:10:00Z">
            <w:rPr>
              <w:i/>
              <w:kern w:val="36"/>
              <w:lang w:eastAsia="ru-RU"/>
            </w:rPr>
          </w:rPrChange>
        </w:rPr>
        <w:t>ПУВА-терапия</w:t>
      </w:r>
      <w:proofErr w:type="spellEnd"/>
      <w:r w:rsidRPr="002E50E3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  <w:rPrChange w:id="39" w:author="RePack by SPecialiST" w:date="2017-06-01T14:10:00Z">
            <w:rPr>
              <w:i/>
              <w:kern w:val="36"/>
              <w:lang w:eastAsia="ru-RU"/>
            </w:rPr>
          </w:rPrChange>
        </w:rPr>
        <w:t xml:space="preserve"> псориаза</w:t>
      </w:r>
      <w:r w:rsidRPr="002E50E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:rPrChange w:id="40" w:author="RePack by SPecialiST" w:date="2017-06-01T14:10:00Z">
            <w:rPr>
              <w:kern w:val="36"/>
              <w:lang w:eastAsia="ru-RU"/>
            </w:rPr>
          </w:rPrChange>
        </w:rPr>
        <w:t xml:space="preserve">. Данный метод лечения включает применение </w:t>
      </w:r>
      <w:proofErr w:type="spellStart"/>
      <w:r w:rsidRPr="002E50E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:rPrChange w:id="41" w:author="RePack by SPecialiST" w:date="2017-06-01T14:10:00Z">
            <w:rPr>
              <w:kern w:val="36"/>
              <w:lang w:eastAsia="ru-RU"/>
            </w:rPr>
          </w:rPrChange>
        </w:rPr>
        <w:t>фотоактивного</w:t>
      </w:r>
      <w:proofErr w:type="spellEnd"/>
      <w:r w:rsidRPr="002E50E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:rPrChange w:id="42" w:author="RePack by SPecialiST" w:date="2017-06-01T14:10:00Z">
            <w:rPr>
              <w:kern w:val="36"/>
              <w:lang w:eastAsia="ru-RU"/>
            </w:rPr>
          </w:rPrChange>
        </w:rPr>
        <w:t xml:space="preserve"> вещества – </w:t>
      </w:r>
      <w:proofErr w:type="spellStart"/>
      <w:r w:rsidRPr="002E50E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:rPrChange w:id="43" w:author="RePack by SPecialiST" w:date="2017-06-01T14:10:00Z">
            <w:rPr>
              <w:kern w:val="36"/>
              <w:lang w:eastAsia="ru-RU"/>
            </w:rPr>
          </w:rPrChange>
        </w:rPr>
        <w:t>псорален</w:t>
      </w:r>
      <w:ins w:id="44" w:author="RePack by SPecialiST" w:date="2017-06-01T14:11:00Z">
        <w:r w:rsidR="002E50E3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а</w:t>
        </w:r>
        <w:proofErr w:type="spellEnd"/>
        <w:r w:rsidR="002E50E3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,</w:t>
        </w:r>
      </w:ins>
      <w:r w:rsidRPr="002E50E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:rPrChange w:id="45" w:author="RePack by SPecialiST" w:date="2017-06-01T14:10:00Z">
            <w:rPr>
              <w:kern w:val="36"/>
              <w:lang w:eastAsia="ru-RU"/>
            </w:rPr>
          </w:rPrChange>
        </w:rPr>
        <w:t xml:space="preserve"> и дальнейшее ультрафиолетовое излучение. Пациенту дают </w:t>
      </w:r>
      <w:del w:id="46" w:author="RePack by SPecialiST" w:date="2017-06-01T14:11:00Z">
        <w:r w:rsidRPr="002E50E3" w:rsidDel="002E50E3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  <w:rPrChange w:id="47" w:author="RePack by SPecialiST" w:date="2017-06-01T14:10:00Z">
              <w:rPr>
                <w:kern w:val="36"/>
                <w:lang w:eastAsia="ru-RU"/>
              </w:rPr>
            </w:rPrChange>
          </w:rPr>
          <w:delText xml:space="preserve">принять </w:delText>
        </w:r>
      </w:del>
      <w:r w:rsidRPr="002E50E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:rPrChange w:id="48" w:author="RePack by SPecialiST" w:date="2017-06-01T14:10:00Z">
            <w:rPr>
              <w:kern w:val="36"/>
              <w:lang w:eastAsia="ru-RU"/>
            </w:rPr>
          </w:rPrChange>
        </w:rPr>
        <w:t xml:space="preserve">препарат, который содержит </w:t>
      </w:r>
      <w:proofErr w:type="spellStart"/>
      <w:r w:rsidRPr="002E50E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:rPrChange w:id="49" w:author="RePack by SPecialiST" w:date="2017-06-01T14:10:00Z">
            <w:rPr>
              <w:kern w:val="36"/>
              <w:lang w:eastAsia="ru-RU"/>
            </w:rPr>
          </w:rPrChange>
        </w:rPr>
        <w:t>псорален</w:t>
      </w:r>
      <w:proofErr w:type="spellEnd"/>
      <w:r w:rsidRPr="002E50E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:rPrChange w:id="50" w:author="RePack by SPecialiST" w:date="2017-06-01T14:10:00Z">
            <w:rPr>
              <w:kern w:val="36"/>
              <w:lang w:eastAsia="ru-RU"/>
            </w:rPr>
          </w:rPrChange>
        </w:rPr>
        <w:t xml:space="preserve">. Через несколько часов проводится ультрафилетовое облучение. Процедура проводится курсом, через день. Комбинированное воздействие </w:t>
      </w:r>
      <w:proofErr w:type="gramStart"/>
      <w:r w:rsidRPr="002E50E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:rPrChange w:id="51" w:author="RePack by SPecialiST" w:date="2017-06-01T14:10:00Z">
            <w:rPr>
              <w:kern w:val="36"/>
              <w:lang w:eastAsia="ru-RU"/>
            </w:rPr>
          </w:rPrChange>
        </w:rPr>
        <w:t>УФ-лучей</w:t>
      </w:r>
      <w:proofErr w:type="gramEnd"/>
      <w:r w:rsidRPr="002E50E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:rPrChange w:id="52" w:author="RePack by SPecialiST" w:date="2017-06-01T14:10:00Z">
            <w:rPr>
              <w:kern w:val="36"/>
              <w:lang w:eastAsia="ru-RU"/>
            </w:rPr>
          </w:rPrChange>
        </w:rPr>
        <w:t xml:space="preserve"> и псоралена дает значительный терапевтический эффект.</w:t>
      </w:r>
    </w:p>
    <w:p w:rsidR="009222F6" w:rsidRPr="005B40F8" w:rsidRDefault="009222F6" w:rsidP="005B40F8">
      <w:pPr>
        <w:shd w:val="clear" w:color="auto" w:fill="FFFFFF"/>
        <w:spacing w:after="0" w:line="360" w:lineRule="auto"/>
        <w:ind w:firstLine="708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Облучение может проводиться либо всей поверхности кожи, либо только какой-то части. В зависимости от этого методика будет называться</w:t>
      </w:r>
      <w:ins w:id="53" w:author="RePack by SPecialiST" w:date="2017-06-01T14:12:00Z">
        <w:r w:rsidR="002E50E3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 xml:space="preserve"> – </w:t>
        </w:r>
      </w:ins>
      <w:del w:id="54" w:author="RePack by SPecialiST" w:date="2017-06-01T14:12:00Z">
        <w:r w:rsidRPr="005B40F8" w:rsidDel="002E50E3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delText xml:space="preserve">: </w:delText>
        </w:r>
      </w:del>
      <w:r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полная </w:t>
      </w:r>
      <w:proofErr w:type="spellStart"/>
      <w:r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ПУВА-терапия</w:t>
      </w:r>
      <w:proofErr w:type="spellEnd"/>
      <w:r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либо частичная ПУВА-терапия.</w:t>
      </w:r>
    </w:p>
    <w:p w:rsidR="009222F6" w:rsidRPr="002E50E3" w:rsidRDefault="002E50E3" w:rsidP="002E50E3">
      <w:pPr>
        <w:pStyle w:val="a7"/>
        <w:numPr>
          <w:ilvl w:val="0"/>
          <w:numId w:val="17"/>
        </w:num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:rPrChange w:id="55" w:author="RePack by SPecialiST" w:date="2017-06-01T14:12:00Z">
            <w:rPr>
              <w:kern w:val="36"/>
              <w:lang w:eastAsia="ru-RU"/>
            </w:rPr>
          </w:rPrChange>
        </w:rPr>
        <w:pPrChange w:id="56" w:author="RePack by SPecialiST" w:date="2017-06-01T14:12:00Z">
          <w:pPr>
            <w:shd w:val="clear" w:color="auto" w:fill="FFFFFF"/>
            <w:spacing w:after="0" w:line="360" w:lineRule="auto"/>
            <w:outlineLvl w:val="0"/>
          </w:pPr>
        </w:pPrChange>
      </w:pPr>
      <w:proofErr w:type="gramStart"/>
      <w:ins w:id="57" w:author="RePack by SPecialiST" w:date="2017-06-01T14:12:00Z">
        <w:r w:rsidRPr="002E50E3">
          <w:rPr>
            <w:rFonts w:ascii="Times New Roman" w:eastAsia="Times New Roman" w:hAnsi="Times New Roman" w:cs="Times New Roman"/>
            <w:i/>
            <w:kern w:val="36"/>
            <w:sz w:val="24"/>
            <w:szCs w:val="24"/>
            <w:lang w:eastAsia="ru-RU"/>
            <w:rPrChange w:id="58" w:author="RePack by SPecialiST" w:date="2017-06-01T14:12:00Z">
              <w:rPr>
                <w:i/>
                <w:kern w:val="36"/>
                <w:lang w:eastAsia="ru-RU"/>
              </w:rPr>
            </w:rPrChange>
          </w:rPr>
          <w:t>Л</w:t>
        </w:r>
      </w:ins>
      <w:del w:id="59" w:author="RePack by SPecialiST" w:date="2017-06-01T14:12:00Z">
        <w:r w:rsidR="009222F6" w:rsidRPr="002E50E3" w:rsidDel="002E50E3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  <w:rPrChange w:id="60" w:author="RePack by SPecialiST" w:date="2017-06-01T14:12:00Z">
              <w:rPr>
                <w:kern w:val="36"/>
                <w:lang w:eastAsia="ru-RU"/>
              </w:rPr>
            </w:rPrChange>
          </w:rPr>
          <w:delText xml:space="preserve">- </w:delText>
        </w:r>
        <w:r w:rsidR="009222F6" w:rsidRPr="002E50E3" w:rsidDel="002E50E3">
          <w:rPr>
            <w:rFonts w:ascii="Times New Roman" w:eastAsia="Times New Roman" w:hAnsi="Times New Roman" w:cs="Times New Roman"/>
            <w:i/>
            <w:kern w:val="36"/>
            <w:sz w:val="24"/>
            <w:szCs w:val="24"/>
            <w:lang w:eastAsia="ru-RU"/>
            <w:rPrChange w:id="61" w:author="RePack by SPecialiST" w:date="2017-06-01T14:12:00Z">
              <w:rPr>
                <w:i/>
                <w:kern w:val="36"/>
                <w:lang w:eastAsia="ru-RU"/>
              </w:rPr>
            </w:rPrChange>
          </w:rPr>
          <w:delText>л</w:delText>
        </w:r>
      </w:del>
      <w:r w:rsidR="009222F6" w:rsidRPr="002E50E3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  <w:rPrChange w:id="62" w:author="RePack by SPecialiST" w:date="2017-06-01T14:12:00Z">
            <w:rPr>
              <w:i/>
              <w:kern w:val="36"/>
              <w:lang w:eastAsia="ru-RU"/>
            </w:rPr>
          </w:rPrChange>
        </w:rPr>
        <w:t>азерная</w:t>
      </w:r>
      <w:proofErr w:type="gramEnd"/>
      <w:r w:rsidR="009222F6" w:rsidRPr="002E50E3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  <w:rPrChange w:id="63" w:author="RePack by SPecialiST" w:date="2017-06-01T14:12:00Z">
            <w:rPr>
              <w:i/>
              <w:kern w:val="36"/>
              <w:lang w:eastAsia="ru-RU"/>
            </w:rPr>
          </w:rPrChange>
        </w:rPr>
        <w:t xml:space="preserve"> терапия</w:t>
      </w:r>
      <w:r w:rsidR="009222F6" w:rsidRPr="002E50E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:rPrChange w:id="64" w:author="RePack by SPecialiST" w:date="2017-06-01T14:12:00Z">
            <w:rPr>
              <w:kern w:val="36"/>
              <w:lang w:eastAsia="ru-RU"/>
            </w:rPr>
          </w:rPrChange>
        </w:rPr>
        <w:t xml:space="preserve">. </w:t>
      </w:r>
      <w:r w:rsidR="004B0E0E" w:rsidRPr="002E50E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:rPrChange w:id="65" w:author="RePack by SPecialiST" w:date="2017-06-01T14:12:00Z">
            <w:rPr>
              <w:kern w:val="36"/>
              <w:lang w:eastAsia="ru-RU"/>
            </w:rPr>
          </w:rPrChange>
        </w:rPr>
        <w:t>Кератин в клетках кожи поглощает световые лучи определенной длины. При лазерной терапии клетки с повышенным содержанием к</w:t>
      </w:r>
      <w:del w:id="66" w:author="RePack by SPecialiST" w:date="2017-06-01T14:19:00Z">
        <w:r w:rsidR="004B0E0E" w:rsidRPr="002E50E3" w:rsidDel="002E50E3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  <w:rPrChange w:id="67" w:author="RePack by SPecialiST" w:date="2017-06-01T14:12:00Z">
              <w:rPr>
                <w:kern w:val="36"/>
                <w:lang w:eastAsia="ru-RU"/>
              </w:rPr>
            </w:rPrChange>
          </w:rPr>
          <w:delText>р</w:delText>
        </w:r>
      </w:del>
      <w:r w:rsidR="004B0E0E" w:rsidRPr="002E50E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:rPrChange w:id="68" w:author="RePack by SPecialiST" w:date="2017-06-01T14:12:00Z">
            <w:rPr>
              <w:kern w:val="36"/>
              <w:lang w:eastAsia="ru-RU"/>
            </w:rPr>
          </w:rPrChange>
        </w:rPr>
        <w:t>е</w:t>
      </w:r>
      <w:ins w:id="69" w:author="RePack by SPecialiST" w:date="2017-06-01T14:19:00Z">
        <w:r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р</w:t>
        </w:r>
      </w:ins>
      <w:r w:rsidR="004B0E0E" w:rsidRPr="002E50E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:rPrChange w:id="70" w:author="RePack by SPecialiST" w:date="2017-06-01T14:12:00Z">
            <w:rPr>
              <w:kern w:val="36"/>
              <w:lang w:eastAsia="ru-RU"/>
            </w:rPr>
          </w:rPrChange>
        </w:rPr>
        <w:t>атина (</w:t>
      </w:r>
      <w:proofErr w:type="spellStart"/>
      <w:r w:rsidR="004B0E0E" w:rsidRPr="002E50E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:rPrChange w:id="71" w:author="RePack by SPecialiST" w:date="2017-06-01T14:12:00Z">
            <w:rPr>
              <w:kern w:val="36"/>
              <w:lang w:eastAsia="ru-RU"/>
            </w:rPr>
          </w:rPrChange>
        </w:rPr>
        <w:t>псориатические</w:t>
      </w:r>
      <w:proofErr w:type="spellEnd"/>
      <w:r w:rsidR="004B0E0E" w:rsidRPr="002E50E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:rPrChange w:id="72" w:author="RePack by SPecialiST" w:date="2017-06-01T14:12:00Z">
            <w:rPr>
              <w:kern w:val="36"/>
              <w:lang w:eastAsia="ru-RU"/>
            </w:rPr>
          </w:rPrChange>
        </w:rPr>
        <w:t xml:space="preserve"> клетки) умирают</w:t>
      </w:r>
      <w:ins w:id="73" w:author="RePack by SPecialiST" w:date="2017-06-01T14:19:00Z">
        <w:r w:rsidR="0040041B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 xml:space="preserve">, </w:t>
        </w:r>
        <w:proofErr w:type="gramStart"/>
        <w:r w:rsidR="0040041B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п</w:t>
        </w:r>
      </w:ins>
      <w:proofErr w:type="gramEnd"/>
      <w:del w:id="74" w:author="RePack by SPecialiST" w:date="2017-06-01T14:19:00Z">
        <w:r w:rsidR="004B0E0E" w:rsidRPr="002E50E3" w:rsidDel="0040041B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  <w:rPrChange w:id="75" w:author="RePack by SPecialiST" w:date="2017-06-01T14:12:00Z">
              <w:rPr>
                <w:kern w:val="36"/>
                <w:lang w:eastAsia="ru-RU"/>
              </w:rPr>
            </w:rPrChange>
          </w:rPr>
          <w:delText>. П</w:delText>
        </w:r>
      </w:del>
      <w:r w:rsidR="004B0E0E" w:rsidRPr="002E50E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:rPrChange w:id="76" w:author="RePack by SPecialiST" w:date="2017-06-01T14:12:00Z">
            <w:rPr>
              <w:kern w:val="36"/>
              <w:lang w:eastAsia="ru-RU"/>
            </w:rPr>
          </w:rPrChange>
        </w:rPr>
        <w:t xml:space="preserve">ри этом </w:t>
      </w:r>
      <w:r w:rsidR="00FF69B4" w:rsidRPr="002E50E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:rPrChange w:id="77" w:author="RePack by SPecialiST" w:date="2017-06-01T14:12:00Z">
            <w:rPr>
              <w:kern w:val="36"/>
              <w:lang w:eastAsia="ru-RU"/>
            </w:rPr>
          </w:rPrChange>
        </w:rPr>
        <w:t xml:space="preserve">здоровые ткани не затрагиваются. Особенностью применения лазерной терапии является то, что ее можно </w:t>
      </w:r>
      <w:del w:id="78" w:author="RePack by SPecialiST" w:date="2017-06-01T14:20:00Z">
        <w:r w:rsidR="00FF69B4" w:rsidRPr="002E50E3" w:rsidDel="0040041B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  <w:rPrChange w:id="79" w:author="RePack by SPecialiST" w:date="2017-06-01T14:12:00Z">
              <w:rPr>
                <w:kern w:val="36"/>
                <w:lang w:eastAsia="ru-RU"/>
              </w:rPr>
            </w:rPrChange>
          </w:rPr>
          <w:delText xml:space="preserve">применять </w:delText>
        </w:r>
      </w:del>
      <w:ins w:id="80" w:author="RePack by SPecialiST" w:date="2017-06-01T14:20:00Z">
        <w:r w:rsidR="0040041B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проводить</w:t>
        </w:r>
        <w:r w:rsidR="0040041B" w:rsidRPr="002E50E3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  <w:rPrChange w:id="81" w:author="RePack by SPecialiST" w:date="2017-06-01T14:12:00Z">
              <w:rPr>
                <w:kern w:val="36"/>
                <w:lang w:eastAsia="ru-RU"/>
              </w:rPr>
            </w:rPrChange>
          </w:rPr>
          <w:t xml:space="preserve"> </w:t>
        </w:r>
      </w:ins>
      <w:r w:rsidR="00FF69B4" w:rsidRPr="002E50E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:rPrChange w:id="82" w:author="RePack by SPecialiST" w:date="2017-06-01T14:12:00Z">
            <w:rPr>
              <w:kern w:val="36"/>
              <w:lang w:eastAsia="ru-RU"/>
            </w:rPr>
          </w:rPrChange>
        </w:rPr>
        <w:t>больным с псориазом на волосистой части головы.</w:t>
      </w:r>
      <w:r w:rsidR="00A63E53" w:rsidRPr="002E50E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:rPrChange w:id="83" w:author="RePack by SPecialiST" w:date="2017-06-01T14:12:00Z">
            <w:rPr>
              <w:kern w:val="36"/>
              <w:lang w:eastAsia="ru-RU"/>
            </w:rPr>
          </w:rPrChange>
        </w:rPr>
        <w:t xml:space="preserve"> Еще одним эффекто</w:t>
      </w:r>
      <w:ins w:id="84" w:author="RePack by SPecialiST" w:date="2017-06-01T14:20:00Z">
        <w:r w:rsidR="0040041B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м</w:t>
        </w:r>
      </w:ins>
      <w:del w:id="85" w:author="RePack by SPecialiST" w:date="2017-06-01T14:20:00Z">
        <w:r w:rsidR="00A63E53" w:rsidRPr="002E50E3" w:rsidDel="0040041B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  <w:rPrChange w:id="86" w:author="RePack by SPecialiST" w:date="2017-06-01T14:12:00Z">
              <w:rPr>
                <w:kern w:val="36"/>
                <w:lang w:eastAsia="ru-RU"/>
              </w:rPr>
            </w:rPrChange>
          </w:rPr>
          <w:delText>в</w:delText>
        </w:r>
      </w:del>
      <w:r w:rsidR="00A63E53" w:rsidRPr="002E50E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:rPrChange w:id="87" w:author="RePack by SPecialiST" w:date="2017-06-01T14:12:00Z">
            <w:rPr>
              <w:kern w:val="36"/>
              <w:lang w:eastAsia="ru-RU"/>
            </w:rPr>
          </w:rPrChange>
        </w:rPr>
        <w:t xml:space="preserve"> лазерной терапии является уменьшение количества Т-лимфоцитов, что существенно увеличивает период ремиссии.</w:t>
      </w:r>
    </w:p>
    <w:p w:rsidR="00A63E53" w:rsidRPr="0040041B" w:rsidRDefault="00DA68F6" w:rsidP="0040041B">
      <w:pPr>
        <w:pStyle w:val="a7"/>
        <w:numPr>
          <w:ilvl w:val="0"/>
          <w:numId w:val="17"/>
        </w:num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:rPrChange w:id="88" w:author="RePack by SPecialiST" w:date="2017-06-01T14:20:00Z">
            <w:rPr>
              <w:kern w:val="36"/>
              <w:lang w:eastAsia="ru-RU"/>
            </w:rPr>
          </w:rPrChange>
        </w:rPr>
        <w:pPrChange w:id="89" w:author="RePack by SPecialiST" w:date="2017-06-01T14:20:00Z">
          <w:pPr>
            <w:shd w:val="clear" w:color="auto" w:fill="FFFFFF"/>
            <w:spacing w:after="0" w:line="360" w:lineRule="auto"/>
            <w:outlineLvl w:val="0"/>
          </w:pPr>
        </w:pPrChange>
      </w:pPr>
      <w:del w:id="90" w:author="RePack by SPecialiST" w:date="2017-06-01T14:20:00Z">
        <w:r w:rsidRPr="0040041B" w:rsidDel="0040041B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  <w:rPrChange w:id="91" w:author="RePack by SPecialiST" w:date="2017-06-01T14:20:00Z">
              <w:rPr>
                <w:kern w:val="36"/>
                <w:lang w:eastAsia="ru-RU"/>
              </w:rPr>
            </w:rPrChange>
          </w:rPr>
          <w:lastRenderedPageBreak/>
          <w:delText xml:space="preserve">- </w:delText>
        </w:r>
      </w:del>
      <w:r w:rsidRPr="0040041B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  <w:rPrChange w:id="92" w:author="RePack by SPecialiST" w:date="2017-06-01T14:20:00Z">
            <w:rPr>
              <w:i/>
              <w:kern w:val="36"/>
              <w:lang w:eastAsia="ru-RU"/>
            </w:rPr>
          </w:rPrChange>
        </w:rPr>
        <w:t>Системная терапия</w:t>
      </w:r>
      <w:r w:rsidRPr="0040041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:rPrChange w:id="93" w:author="RePack by SPecialiST" w:date="2017-06-01T14:20:00Z">
            <w:rPr>
              <w:kern w:val="36"/>
              <w:lang w:eastAsia="ru-RU"/>
            </w:rPr>
          </w:rPrChange>
        </w:rPr>
        <w:t xml:space="preserve">: </w:t>
      </w:r>
      <w:proofErr w:type="spellStart"/>
      <w:r w:rsidRPr="0040041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:rPrChange w:id="94" w:author="RePack by SPecialiST" w:date="2017-06-01T14:20:00Z">
            <w:rPr>
              <w:kern w:val="36"/>
              <w:lang w:eastAsia="ru-RU"/>
            </w:rPr>
          </w:rPrChange>
        </w:rPr>
        <w:t>фумаровая</w:t>
      </w:r>
      <w:proofErr w:type="spellEnd"/>
      <w:r w:rsidRPr="0040041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:rPrChange w:id="95" w:author="RePack by SPecialiST" w:date="2017-06-01T14:20:00Z">
            <w:rPr>
              <w:kern w:val="36"/>
              <w:lang w:eastAsia="ru-RU"/>
            </w:rPr>
          </w:rPrChange>
        </w:rPr>
        <w:t xml:space="preserve"> кислота, цикло</w:t>
      </w:r>
      <w:r w:rsidR="00DF5C1D" w:rsidRPr="0040041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:rPrChange w:id="96" w:author="RePack by SPecialiST" w:date="2017-06-01T14:20:00Z">
            <w:rPr>
              <w:kern w:val="36"/>
              <w:lang w:eastAsia="ru-RU"/>
            </w:rPr>
          </w:rPrChange>
        </w:rPr>
        <w:t>спорин, метотрексат, ацитретин. В клинике осуществляется подбор схемы терапии с постоянным монитори</w:t>
      </w:r>
      <w:ins w:id="97" w:author="RePack by SPecialiST" w:date="2017-06-01T14:21:00Z">
        <w:r w:rsidR="0040041B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нгом</w:t>
        </w:r>
      </w:ins>
      <w:del w:id="98" w:author="RePack by SPecialiST" w:date="2017-06-01T14:21:00Z">
        <w:r w:rsidR="00DF5C1D" w:rsidRPr="0040041B" w:rsidDel="0040041B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  <w:rPrChange w:id="99" w:author="RePack by SPecialiST" w:date="2017-06-01T14:20:00Z">
              <w:rPr>
                <w:kern w:val="36"/>
                <w:lang w:eastAsia="ru-RU"/>
              </w:rPr>
            </w:rPrChange>
          </w:rPr>
          <w:delText>рованием</w:delText>
        </w:r>
      </w:del>
      <w:r w:rsidR="00DF5C1D" w:rsidRPr="0040041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:rPrChange w:id="100" w:author="RePack by SPecialiST" w:date="2017-06-01T14:20:00Z">
            <w:rPr>
              <w:kern w:val="36"/>
              <w:lang w:eastAsia="ru-RU"/>
            </w:rPr>
          </w:rPrChange>
        </w:rPr>
        <w:t xml:space="preserve"> состояния.</w:t>
      </w:r>
    </w:p>
    <w:p w:rsidR="00DF5C1D" w:rsidRPr="0040041B" w:rsidRDefault="00DF5C1D" w:rsidP="0040041B">
      <w:pPr>
        <w:pStyle w:val="a7"/>
        <w:numPr>
          <w:ilvl w:val="0"/>
          <w:numId w:val="17"/>
        </w:num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:rPrChange w:id="101" w:author="RePack by SPecialiST" w:date="2017-06-01T14:21:00Z">
            <w:rPr>
              <w:kern w:val="36"/>
              <w:lang w:eastAsia="ru-RU"/>
            </w:rPr>
          </w:rPrChange>
        </w:rPr>
        <w:pPrChange w:id="102" w:author="RePack by SPecialiST" w:date="2017-06-01T14:21:00Z">
          <w:pPr>
            <w:shd w:val="clear" w:color="auto" w:fill="FFFFFF"/>
            <w:spacing w:after="0" w:line="360" w:lineRule="auto"/>
            <w:outlineLvl w:val="0"/>
          </w:pPr>
        </w:pPrChange>
      </w:pPr>
      <w:del w:id="103" w:author="RePack by SPecialiST" w:date="2017-06-01T14:21:00Z">
        <w:r w:rsidRPr="0040041B" w:rsidDel="0040041B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  <w:rPrChange w:id="104" w:author="RePack by SPecialiST" w:date="2017-06-01T14:21:00Z">
              <w:rPr>
                <w:kern w:val="36"/>
                <w:lang w:eastAsia="ru-RU"/>
              </w:rPr>
            </w:rPrChange>
          </w:rPr>
          <w:delText xml:space="preserve">- </w:delText>
        </w:r>
      </w:del>
      <w:r w:rsidRPr="0040041B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  <w:rPrChange w:id="105" w:author="RePack by SPecialiST" w:date="2017-06-01T14:21:00Z">
            <w:rPr>
              <w:i/>
              <w:kern w:val="36"/>
              <w:lang w:eastAsia="ru-RU"/>
            </w:rPr>
          </w:rPrChange>
        </w:rPr>
        <w:t>Применение биопрепаратов</w:t>
      </w:r>
      <w:r w:rsidRPr="0040041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:rPrChange w:id="106" w:author="RePack by SPecialiST" w:date="2017-06-01T14:21:00Z">
            <w:rPr>
              <w:kern w:val="36"/>
              <w:lang w:eastAsia="ru-RU"/>
            </w:rPr>
          </w:rPrChange>
        </w:rPr>
        <w:t xml:space="preserve">. В центре проводятся многочисленные исследования по лечению псориаза. Кроме того, некоторые лекарства проходят уже </w:t>
      </w:r>
      <w:ins w:id="107" w:author="RePack by SPecialiST" w:date="2017-06-01T14:21:00Z">
        <w:r w:rsidR="0040041B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вторую</w:t>
        </w:r>
      </w:ins>
      <w:del w:id="108" w:author="RePack by SPecialiST" w:date="2017-06-01T14:21:00Z">
        <w:r w:rsidRPr="0040041B" w:rsidDel="0040041B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  <w:rPrChange w:id="109" w:author="RePack by SPecialiST" w:date="2017-06-01T14:21:00Z">
              <w:rPr>
                <w:kern w:val="36"/>
                <w:lang w:eastAsia="ru-RU"/>
              </w:rPr>
            </w:rPrChange>
          </w:rPr>
          <w:delText>2</w:delText>
        </w:r>
      </w:del>
      <w:r w:rsidRPr="0040041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:rPrChange w:id="110" w:author="RePack by SPecialiST" w:date="2017-06-01T14:21:00Z">
            <w:rPr>
              <w:kern w:val="36"/>
              <w:lang w:eastAsia="ru-RU"/>
            </w:rPr>
          </w:rPrChange>
        </w:rPr>
        <w:t xml:space="preserve"> стадию клинических испытаний. При </w:t>
      </w:r>
      <w:ins w:id="111" w:author="RePack by SPecialiST" w:date="2017-06-01T14:22:00Z">
        <w:r w:rsidR="0040041B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 xml:space="preserve">определенных </w:t>
        </w:r>
      </w:ins>
      <w:r w:rsidRPr="0040041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:rPrChange w:id="112" w:author="RePack by SPecialiST" w:date="2017-06-01T14:21:00Z">
            <w:rPr>
              <w:kern w:val="36"/>
              <w:lang w:eastAsia="ru-RU"/>
            </w:rPr>
          </w:rPrChange>
        </w:rPr>
        <w:t>показаниях пациент может стать участником клинического исследования</w:t>
      </w:r>
      <w:ins w:id="113" w:author="RePack by SPecialiST" w:date="2017-06-01T14:22:00Z">
        <w:r w:rsidR="0040041B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 xml:space="preserve">, если </w:t>
        </w:r>
      </w:ins>
      <w:del w:id="114" w:author="RePack by SPecialiST" w:date="2017-06-01T14:22:00Z">
        <w:r w:rsidRPr="0040041B" w:rsidDel="0040041B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  <w:rPrChange w:id="115" w:author="RePack by SPecialiST" w:date="2017-06-01T14:21:00Z">
              <w:rPr>
                <w:kern w:val="36"/>
                <w:lang w:eastAsia="ru-RU"/>
              </w:rPr>
            </w:rPrChange>
          </w:rPr>
          <w:delText xml:space="preserve"> при </w:delText>
        </w:r>
      </w:del>
      <w:r w:rsidRPr="0040041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:rPrChange w:id="116" w:author="RePack by SPecialiST" w:date="2017-06-01T14:21:00Z">
            <w:rPr>
              <w:kern w:val="36"/>
              <w:lang w:eastAsia="ru-RU"/>
            </w:rPr>
          </w:rPrChange>
        </w:rPr>
        <w:t>отсутств</w:t>
      </w:r>
      <w:ins w:id="117" w:author="RePack by SPecialiST" w:date="2017-06-01T14:22:00Z">
        <w:r w:rsidR="0040041B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ует</w:t>
        </w:r>
      </w:ins>
      <w:del w:id="118" w:author="RePack by SPecialiST" w:date="2017-06-01T14:22:00Z">
        <w:r w:rsidRPr="0040041B" w:rsidDel="0040041B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  <w:rPrChange w:id="119" w:author="RePack by SPecialiST" w:date="2017-06-01T14:21:00Z">
              <w:rPr>
                <w:kern w:val="36"/>
                <w:lang w:eastAsia="ru-RU"/>
              </w:rPr>
            </w:rPrChange>
          </w:rPr>
          <w:delText>ии</w:delText>
        </w:r>
      </w:del>
      <w:r w:rsidRPr="0040041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:rPrChange w:id="120" w:author="RePack by SPecialiST" w:date="2017-06-01T14:21:00Z">
            <w:rPr>
              <w:kern w:val="36"/>
              <w:lang w:eastAsia="ru-RU"/>
            </w:rPr>
          </w:rPrChange>
        </w:rPr>
        <w:t xml:space="preserve"> положительны</w:t>
      </w:r>
      <w:ins w:id="121" w:author="RePack by SPecialiST" w:date="2017-06-01T14:23:00Z">
        <w:r w:rsidR="0040041B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й</w:t>
        </w:r>
      </w:ins>
      <w:del w:id="122" w:author="RePack by SPecialiST" w:date="2017-06-01T14:23:00Z">
        <w:r w:rsidRPr="0040041B" w:rsidDel="0040041B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  <w:rPrChange w:id="123" w:author="RePack by SPecialiST" w:date="2017-06-01T14:21:00Z">
              <w:rPr>
                <w:kern w:val="36"/>
                <w:lang w:eastAsia="ru-RU"/>
              </w:rPr>
            </w:rPrChange>
          </w:rPr>
          <w:delText>х</w:delText>
        </w:r>
      </w:del>
      <w:r w:rsidRPr="0040041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:rPrChange w:id="124" w:author="RePack by SPecialiST" w:date="2017-06-01T14:21:00Z">
            <w:rPr>
              <w:kern w:val="36"/>
              <w:lang w:eastAsia="ru-RU"/>
            </w:rPr>
          </w:rPrChange>
        </w:rPr>
        <w:t xml:space="preserve"> эффект</w:t>
      </w:r>
      <w:del w:id="125" w:author="RePack by SPecialiST" w:date="2017-06-01T14:23:00Z">
        <w:r w:rsidRPr="0040041B" w:rsidDel="0040041B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  <w:rPrChange w:id="126" w:author="RePack by SPecialiST" w:date="2017-06-01T14:21:00Z">
              <w:rPr>
                <w:kern w:val="36"/>
                <w:lang w:eastAsia="ru-RU"/>
              </w:rPr>
            </w:rPrChange>
          </w:rPr>
          <w:delText>ов</w:delText>
        </w:r>
      </w:del>
      <w:r w:rsidRPr="0040041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:rPrChange w:id="127" w:author="RePack by SPecialiST" w:date="2017-06-01T14:21:00Z">
            <w:rPr>
              <w:kern w:val="36"/>
              <w:lang w:eastAsia="ru-RU"/>
            </w:rPr>
          </w:rPrChange>
        </w:rPr>
        <w:t xml:space="preserve"> </w:t>
      </w:r>
      <w:r w:rsidR="00412523" w:rsidRPr="0040041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:rPrChange w:id="128" w:author="RePack by SPecialiST" w:date="2017-06-01T14:21:00Z">
            <w:rPr>
              <w:kern w:val="36"/>
              <w:lang w:eastAsia="ru-RU"/>
            </w:rPr>
          </w:rPrChange>
        </w:rPr>
        <w:t>от других методов лечения.</w:t>
      </w:r>
    </w:p>
    <w:p w:rsidR="00412523" w:rsidRPr="0040041B" w:rsidDel="0040041B" w:rsidRDefault="00412523" w:rsidP="0040041B">
      <w:pPr>
        <w:pStyle w:val="a7"/>
        <w:numPr>
          <w:ilvl w:val="0"/>
          <w:numId w:val="17"/>
        </w:numPr>
        <w:shd w:val="clear" w:color="auto" w:fill="FFFFFF"/>
        <w:spacing w:after="0" w:line="360" w:lineRule="auto"/>
        <w:outlineLvl w:val="0"/>
        <w:rPr>
          <w:del w:id="129" w:author="RePack by SPecialiST" w:date="2017-06-01T14:23:00Z"/>
          <w:rFonts w:ascii="Times New Roman" w:eastAsia="Times New Roman" w:hAnsi="Times New Roman" w:cs="Times New Roman"/>
          <w:kern w:val="36"/>
          <w:sz w:val="24"/>
          <w:szCs w:val="24"/>
          <w:lang w:eastAsia="ru-RU"/>
          <w:rPrChange w:id="130" w:author="RePack by SPecialiST" w:date="2017-06-01T14:23:00Z">
            <w:rPr>
              <w:del w:id="131" w:author="RePack by SPecialiST" w:date="2017-06-01T14:23:00Z"/>
              <w:kern w:val="36"/>
              <w:lang w:eastAsia="ru-RU"/>
            </w:rPr>
          </w:rPrChange>
        </w:rPr>
        <w:pPrChange w:id="132" w:author="RePack by SPecialiST" w:date="2017-06-01T14:23:00Z">
          <w:pPr>
            <w:shd w:val="clear" w:color="auto" w:fill="FFFFFF"/>
            <w:spacing w:after="0" w:line="360" w:lineRule="auto"/>
            <w:outlineLvl w:val="0"/>
          </w:pPr>
        </w:pPrChange>
      </w:pPr>
      <w:del w:id="133" w:author="RePack by SPecialiST" w:date="2017-06-01T14:23:00Z">
        <w:r w:rsidRPr="0040041B" w:rsidDel="0040041B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  <w:rPrChange w:id="134" w:author="RePack by SPecialiST" w:date="2017-06-01T14:23:00Z">
              <w:rPr>
                <w:kern w:val="36"/>
                <w:lang w:eastAsia="ru-RU"/>
              </w:rPr>
            </w:rPrChange>
          </w:rPr>
          <w:delText xml:space="preserve">- </w:delText>
        </w:r>
      </w:del>
      <w:r w:rsidRPr="0040041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:rPrChange w:id="135" w:author="RePack by SPecialiST" w:date="2017-06-01T14:23:00Z">
            <w:rPr>
              <w:kern w:val="36"/>
              <w:lang w:eastAsia="ru-RU"/>
            </w:rPr>
          </w:rPrChange>
        </w:rPr>
        <w:t xml:space="preserve">В центре в качестве </w:t>
      </w:r>
      <w:r w:rsidRPr="0040041B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  <w:rPrChange w:id="136" w:author="RePack by SPecialiST" w:date="2017-06-01T14:23:00Z">
            <w:rPr>
              <w:i/>
              <w:kern w:val="36"/>
              <w:lang w:eastAsia="ru-RU"/>
            </w:rPr>
          </w:rPrChange>
        </w:rPr>
        <w:t xml:space="preserve">местной терапии </w:t>
      </w:r>
      <w:r w:rsidRPr="0040041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:rPrChange w:id="137" w:author="RePack by SPecialiST" w:date="2017-06-01T14:23:00Z">
            <w:rPr>
              <w:kern w:val="36"/>
              <w:lang w:eastAsia="ru-RU"/>
            </w:rPr>
          </w:rPrChange>
        </w:rPr>
        <w:t>применяются все известные препараты.</w:t>
      </w:r>
      <w:ins w:id="138" w:author="RePack by SPecialiST" w:date="2017-06-01T14:23:00Z">
        <w:r w:rsidR="0040041B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 xml:space="preserve"> </w:t>
        </w:r>
      </w:ins>
    </w:p>
    <w:p w:rsidR="00412523" w:rsidRPr="0040041B" w:rsidRDefault="00412523" w:rsidP="0040041B">
      <w:pPr>
        <w:pStyle w:val="a7"/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:rPrChange w:id="139" w:author="RePack by SPecialiST" w:date="2017-06-01T14:23:00Z">
            <w:rPr>
              <w:kern w:val="36"/>
              <w:lang w:eastAsia="ru-RU"/>
            </w:rPr>
          </w:rPrChange>
        </w:rPr>
        <w:pPrChange w:id="140" w:author="RePack by SPecialiST" w:date="2017-06-01T14:23:00Z">
          <w:pPr>
            <w:shd w:val="clear" w:color="auto" w:fill="FFFFFF"/>
            <w:spacing w:after="0" w:line="360" w:lineRule="auto"/>
            <w:outlineLvl w:val="0"/>
          </w:pPr>
        </w:pPrChange>
      </w:pPr>
      <w:del w:id="141" w:author="RePack by SPecialiST" w:date="2017-06-01T14:23:00Z">
        <w:r w:rsidRPr="0040041B" w:rsidDel="0040041B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  <w:rPrChange w:id="142" w:author="RePack by SPecialiST" w:date="2017-06-01T14:23:00Z">
              <w:rPr>
                <w:kern w:val="36"/>
                <w:lang w:eastAsia="ru-RU"/>
              </w:rPr>
            </w:rPrChange>
          </w:rPr>
          <w:delText xml:space="preserve">- </w:delText>
        </w:r>
      </w:del>
      <w:r w:rsidRPr="0040041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:rPrChange w:id="143" w:author="RePack by SPecialiST" w:date="2017-06-01T14:23:00Z">
            <w:rPr>
              <w:kern w:val="36"/>
              <w:lang w:eastAsia="ru-RU"/>
            </w:rPr>
          </w:rPrChange>
        </w:rPr>
        <w:t>Помимо этого</w:t>
      </w:r>
      <w:ins w:id="144" w:author="RePack by SPecialiST" w:date="2017-06-01T14:23:00Z">
        <w:r w:rsidR="0040041B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,</w:t>
        </w:r>
      </w:ins>
      <w:r w:rsidRPr="0040041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:rPrChange w:id="145" w:author="RePack by SPecialiST" w:date="2017-06-01T14:23:00Z">
            <w:rPr>
              <w:kern w:val="36"/>
              <w:lang w:eastAsia="ru-RU"/>
            </w:rPr>
          </w:rPrChange>
        </w:rPr>
        <w:t xml:space="preserve"> в центре проводятся </w:t>
      </w:r>
      <w:r w:rsidRPr="0040041B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  <w:rPrChange w:id="146" w:author="RePack by SPecialiST" w:date="2017-06-01T14:23:00Z">
            <w:rPr>
              <w:i/>
              <w:kern w:val="36"/>
              <w:lang w:eastAsia="ru-RU"/>
            </w:rPr>
          </w:rPrChange>
        </w:rPr>
        <w:t>консультации</w:t>
      </w:r>
      <w:r w:rsidRPr="0040041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:rPrChange w:id="147" w:author="RePack by SPecialiST" w:date="2017-06-01T14:23:00Z">
            <w:rPr>
              <w:kern w:val="36"/>
              <w:lang w:eastAsia="ru-RU"/>
            </w:rPr>
          </w:rPrChange>
        </w:rPr>
        <w:t xml:space="preserve"> ревматолога и психолога. Ревматолог определяет возможное поражение суставов у больных </w:t>
      </w:r>
      <w:del w:id="148" w:author="RePack by SPecialiST" w:date="2017-06-01T14:24:00Z">
        <w:r w:rsidRPr="0040041B" w:rsidDel="0040041B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  <w:rPrChange w:id="149" w:author="RePack by SPecialiST" w:date="2017-06-01T14:23:00Z">
              <w:rPr>
                <w:kern w:val="36"/>
                <w:lang w:eastAsia="ru-RU"/>
              </w:rPr>
            </w:rPrChange>
          </w:rPr>
          <w:delText xml:space="preserve">с </w:delText>
        </w:r>
      </w:del>
      <w:r w:rsidRPr="0040041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:rPrChange w:id="150" w:author="RePack by SPecialiST" w:date="2017-06-01T14:23:00Z">
            <w:rPr>
              <w:kern w:val="36"/>
              <w:lang w:eastAsia="ru-RU"/>
            </w:rPr>
          </w:rPrChange>
        </w:rPr>
        <w:t xml:space="preserve">псориазом. Психолог проводит консультации для снижения рисков развития депрессии, а </w:t>
      </w:r>
      <w:del w:id="151" w:author="RePack by SPecialiST" w:date="2017-06-01T14:24:00Z">
        <w:r w:rsidRPr="0040041B" w:rsidDel="0040041B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  <w:rPrChange w:id="152" w:author="RePack by SPecialiST" w:date="2017-06-01T14:23:00Z">
              <w:rPr>
                <w:kern w:val="36"/>
                <w:lang w:eastAsia="ru-RU"/>
              </w:rPr>
            </w:rPrChange>
          </w:rPr>
          <w:delText xml:space="preserve">также </w:delText>
        </w:r>
      </w:del>
      <w:r w:rsidRPr="0040041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:rPrChange w:id="153" w:author="RePack by SPecialiST" w:date="2017-06-01T14:23:00Z">
            <w:rPr>
              <w:kern w:val="36"/>
              <w:lang w:eastAsia="ru-RU"/>
            </w:rPr>
          </w:rPrChange>
        </w:rPr>
        <w:t>при необходимости назначает необходимое лечение (психотерапия, медикаментозная терапия).</w:t>
      </w:r>
    </w:p>
    <w:p w:rsidR="00412523" w:rsidRPr="005B40F8" w:rsidRDefault="006A3CF6" w:rsidP="005B40F8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5B40F8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II</w:t>
      </w:r>
      <w:r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. Еще одним ведущим центром дерматологии в Мюнхене считается </w:t>
      </w:r>
      <w:r w:rsidR="005E4A86" w:rsidRPr="005B40F8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 xml:space="preserve">кабинет и студия косметической медицины </w:t>
      </w:r>
      <w:r w:rsidR="005E4A86" w:rsidRPr="005B40F8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val="en-US" w:eastAsia="ru-RU"/>
        </w:rPr>
        <w:t>Pro</w:t>
      </w:r>
      <w:r w:rsidR="005E4A86" w:rsidRPr="005B40F8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 xml:space="preserve"> </w:t>
      </w:r>
      <w:proofErr w:type="spellStart"/>
      <w:r w:rsidR="005E4A86" w:rsidRPr="005B40F8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val="en-US" w:eastAsia="ru-RU"/>
        </w:rPr>
        <w:t>Asthetik</w:t>
      </w:r>
      <w:proofErr w:type="spellEnd"/>
      <w:r w:rsidR="00A56C7F"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, который работает под руководством доктора медицинских наук </w:t>
      </w:r>
      <w:proofErr w:type="spellStart"/>
      <w:r w:rsidR="00A56C7F"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Ангелик</w:t>
      </w:r>
      <w:ins w:id="154" w:author="RePack by SPecialiST" w:date="2017-06-01T14:24:00Z">
        <w:r w:rsidR="0040041B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и</w:t>
        </w:r>
      </w:ins>
      <w:proofErr w:type="spellEnd"/>
      <w:del w:id="155" w:author="RePack by SPecialiST" w:date="2017-06-01T14:24:00Z">
        <w:r w:rsidR="00A56C7F" w:rsidRPr="005B40F8" w:rsidDel="0040041B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delText>ой</w:delText>
        </w:r>
      </w:del>
      <w:r w:rsidR="00A56C7F"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Ритц. </w:t>
      </w:r>
      <w:r w:rsidR="00662112"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 кабинете проводится лечение любых кожных заболеваний, в том числе</w:t>
      </w:r>
      <w:del w:id="156" w:author="RePack by SPecialiST" w:date="2017-06-01T14:25:00Z">
        <w:r w:rsidR="00662112" w:rsidRPr="005B40F8" w:rsidDel="0040041B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delText>,</w:delText>
        </w:r>
      </w:del>
      <w:r w:rsidR="00662112"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псориаза. Лечение псориаза проводится всеми известными на сегодняшний день методами. В составе кабинета функционирует отделение по проведению клиническ</w:t>
      </w:r>
      <w:r w:rsidR="005553C0"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их испытаний, в рамках которых исследуются новые методы лечения различных кожных заболеваний.</w:t>
      </w:r>
    </w:p>
    <w:p w:rsidR="009222F6" w:rsidRPr="005B40F8" w:rsidRDefault="005553C0" w:rsidP="005B40F8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5B40F8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III</w:t>
      </w:r>
      <w:r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. Доктор медицинских наук </w:t>
      </w:r>
      <w:r w:rsidRPr="005B40F8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>Ганс-Ульрих Пюшель и Кай Гаубе</w:t>
      </w:r>
      <w:r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открыли своей центр по дерматологии и аллергологии в Мюнхене. Оба врача специализировались в дерматологии, аллергологии, флебологии, венерологии. Кроме того, они обладают знаниями и практическими навыками при ис</w:t>
      </w:r>
      <w:r w:rsidR="003A01AD"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пользовании различных технологий</w:t>
      </w:r>
      <w:r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лазерной медицины.</w:t>
      </w:r>
      <w:r w:rsidR="003A01AD"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Специалисты проходили </w:t>
      </w:r>
      <w:del w:id="157" w:author="RePack by SPecialiST" w:date="2017-06-01T14:26:00Z">
        <w:r w:rsidR="003A01AD" w:rsidRPr="005B40F8" w:rsidDel="0040041B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delText xml:space="preserve">различные </w:delText>
        </w:r>
      </w:del>
      <w:r w:rsidR="003A01AD"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стажировки в США, Европе (Италия, Швейцария). В составе центра есть отделение лазерной медицины, отделение физиотерапии. Учитывая, что причиной псориаза могут </w:t>
      </w:r>
      <w:ins w:id="158" w:author="RePack by SPecialiST" w:date="2017-06-01T14:27:00Z">
        <w:r w:rsidR="0040041B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 xml:space="preserve">быть </w:t>
        </w:r>
      </w:ins>
      <w:r w:rsidR="003A01AD"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различные заболевания, а также болезнь часто вызывает другие патологии в организме, в центре расположены </w:t>
      </w:r>
      <w:del w:id="159" w:author="RePack by SPecialiST" w:date="2017-06-01T14:28:00Z">
        <w:r w:rsidR="003A01AD" w:rsidRPr="005B40F8" w:rsidDel="0040041B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delText xml:space="preserve">другие </w:delText>
        </w:r>
      </w:del>
      <w:ins w:id="160" w:author="RePack by SPecialiST" w:date="2017-06-01T14:28:00Z">
        <w:r w:rsidR="0040041B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такие</w:t>
        </w:r>
        <w:r w:rsidR="0040041B" w:rsidRPr="005B40F8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 xml:space="preserve"> </w:t>
        </w:r>
      </w:ins>
      <w:r w:rsidR="003A01AD"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отделения, </w:t>
      </w:r>
      <w:del w:id="161" w:author="RePack by SPecialiST" w:date="2017-06-01T14:28:00Z">
        <w:r w:rsidR="003A01AD" w:rsidRPr="005B40F8" w:rsidDel="0040041B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delText xml:space="preserve">такие </w:delText>
        </w:r>
      </w:del>
      <w:r w:rsidR="003A01AD"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как отделение общей хирургии, отделение урологии и гинекологии. Кроме того, в центре проводятся консультации терапевта.</w:t>
      </w:r>
    </w:p>
    <w:p w:rsidR="003A01AD" w:rsidRPr="005B40F8" w:rsidRDefault="00D71057" w:rsidP="005B40F8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5B40F8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IV</w:t>
      </w:r>
      <w:r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. </w:t>
      </w:r>
      <w:r w:rsidRPr="005B40F8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>Университетская клиника Рехтс дер Изар</w:t>
      </w:r>
      <w:r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, которая является стационаром широкого профиля</w:t>
      </w:r>
      <w:ins w:id="162" w:author="RePack by SPecialiST" w:date="2017-06-01T14:29:00Z">
        <w:r w:rsidR="0040041B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 xml:space="preserve">, где </w:t>
        </w:r>
      </w:ins>
      <w:del w:id="163" w:author="RePack by SPecialiST" w:date="2017-06-01T14:29:00Z">
        <w:r w:rsidRPr="005B40F8" w:rsidDel="0040041B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delText xml:space="preserve">. В стационаре </w:delText>
        </w:r>
      </w:del>
      <w:r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функционирует отделение дерматологии под руководством доктора медицинских наук, профессора </w:t>
      </w:r>
      <w:proofErr w:type="spellStart"/>
      <w:r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Тило</w:t>
      </w:r>
      <w:proofErr w:type="spellEnd"/>
      <w:r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Бидерманн</w:t>
      </w:r>
      <w:ins w:id="164" w:author="RePack by SPecialiST" w:date="2017-06-01T14:29:00Z">
        <w:r w:rsidR="006E5B7A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а</w:t>
        </w:r>
      </w:ins>
      <w:proofErr w:type="spellEnd"/>
      <w:r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. </w:t>
      </w:r>
      <w:r w:rsidR="00716194"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Отделение охватывает практически все направления дерматологии, включая детскую </w:t>
      </w:r>
      <w:ins w:id="165" w:author="RePack by SPecialiST" w:date="2017-06-01T14:30:00Z">
        <w:r w:rsidR="006E5B7A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 xml:space="preserve">и </w:t>
        </w:r>
      </w:ins>
      <w:del w:id="166" w:author="RePack by SPecialiST" w:date="2017-06-01T14:30:00Z">
        <w:r w:rsidR="00716194" w:rsidRPr="005B40F8" w:rsidDel="006E5B7A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delText xml:space="preserve">дерматологию, </w:delText>
        </w:r>
      </w:del>
      <w:r w:rsidR="00716194"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оперативную дерматологию. Отдельно проводится лечение больных с псориазом и другими аутоиммунными заболеваниями.</w:t>
      </w:r>
    </w:p>
    <w:p w:rsidR="00716194" w:rsidRPr="005B40F8" w:rsidRDefault="00716194" w:rsidP="005B40F8">
      <w:pPr>
        <w:shd w:val="clear" w:color="auto" w:fill="FFFFFF"/>
        <w:spacing w:after="0" w:line="360" w:lineRule="auto"/>
        <w:ind w:firstLine="708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 клинике используются все методы лазерной медицины и физиотерапевтические методы. Так</w:t>
      </w:r>
      <w:ins w:id="167" w:author="RePack by SPecialiST" w:date="2017-06-01T14:30:00Z">
        <w:r w:rsidR="006E5B7A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 xml:space="preserve"> </w:t>
        </w:r>
      </w:ins>
      <w:r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же</w:t>
      </w:r>
      <w:ins w:id="168" w:author="RePack by SPecialiST" w:date="2017-06-01T14:32:00Z">
        <w:r w:rsidR="006E5B7A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,</w:t>
        </w:r>
      </w:ins>
      <w:r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как и в других центрах</w:t>
      </w:r>
      <w:ins w:id="169" w:author="RePack by SPecialiST" w:date="2017-06-01T14:32:00Z">
        <w:r w:rsidR="006E5B7A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,</w:t>
        </w:r>
      </w:ins>
      <w:r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возможно участие в клинических исследованиях по лечению псориаза.</w:t>
      </w:r>
      <w:r w:rsidR="00481F45"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Помимо </w:t>
      </w:r>
      <w:del w:id="170" w:author="RePack by SPecialiST" w:date="2017-06-01T14:34:00Z">
        <w:r w:rsidR="00481F45" w:rsidRPr="005B40F8" w:rsidDel="006E5B7A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delText xml:space="preserve">возможных </w:delText>
        </w:r>
      </w:del>
      <w:ins w:id="171" w:author="RePack by SPecialiST" w:date="2017-06-01T14:34:00Z">
        <w:r w:rsidR="006E5B7A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различных</w:t>
        </w:r>
        <w:r w:rsidR="006E5B7A" w:rsidRPr="005B40F8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 xml:space="preserve"> </w:t>
        </w:r>
      </w:ins>
      <w:r w:rsidR="00481F45"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методов лечения</w:t>
      </w:r>
      <w:ins w:id="172" w:author="RePack by SPecialiST" w:date="2017-06-01T14:34:00Z">
        <w:r w:rsidR="006E5B7A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,</w:t>
        </w:r>
      </w:ins>
      <w:r w:rsidR="00481F45"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в клинике проводится полная диагностика заболевания с использованием гистохимических и морфологических методов диагностики.</w:t>
      </w:r>
    </w:p>
    <w:p w:rsidR="00716194" w:rsidRPr="005B40F8" w:rsidRDefault="00481F45" w:rsidP="005B40F8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gramStart"/>
      <w:r w:rsidRPr="005B40F8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lastRenderedPageBreak/>
        <w:t>V</w:t>
      </w:r>
      <w:r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</w:t>
      </w:r>
      <w:ins w:id="173" w:author="RePack by SPecialiST" w:date="2017-06-01T14:34:00Z">
        <w:r w:rsidR="006E5B7A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 xml:space="preserve"> </w:t>
        </w:r>
      </w:ins>
      <w:del w:id="174" w:author="RePack by SPecialiST" w:date="2017-06-01T14:34:00Z">
        <w:r w:rsidRPr="005B40F8" w:rsidDel="006E5B7A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delText xml:space="preserve"> </w:delText>
        </w:r>
      </w:del>
      <w:r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Большим </w:t>
      </w:r>
      <w:del w:id="175" w:author="RePack by SPecialiST" w:date="2017-06-01T14:35:00Z">
        <w:r w:rsidRPr="005B40F8" w:rsidDel="006E5B7A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delText xml:space="preserve">успехом </w:delText>
        </w:r>
      </w:del>
      <w:ins w:id="176" w:author="RePack by SPecialiST" w:date="2017-06-01T14:35:00Z">
        <w:r w:rsidR="006E5B7A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спросом</w:t>
        </w:r>
        <w:r w:rsidR="006E5B7A" w:rsidRPr="005B40F8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 xml:space="preserve"> </w:t>
        </w:r>
      </w:ins>
      <w:r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в Мюнхене пользуется </w:t>
      </w:r>
      <w:r w:rsidRPr="005B40F8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>частная практика</w:t>
      </w:r>
      <w:r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под руководством доктора медицинских наук </w:t>
      </w:r>
      <w:r w:rsidRPr="005B40F8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>Дерцапфа</w:t>
      </w:r>
      <w:r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 Особенностью его клиники является использование всех известных методов лечения псориаза, а также применение новейших метод</w:t>
      </w:r>
      <w:ins w:id="177" w:author="RePack by SPecialiST" w:date="2017-06-01T14:36:00Z">
        <w:r w:rsidR="006E5B7A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ик</w:t>
        </w:r>
      </w:ins>
      <w:del w:id="178" w:author="RePack by SPecialiST" w:date="2017-06-01T14:36:00Z">
        <w:r w:rsidRPr="005B40F8" w:rsidDel="006E5B7A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delText>ов</w:delText>
        </w:r>
      </w:del>
      <w:r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</w:t>
      </w:r>
      <w:proofErr w:type="gramEnd"/>
      <w:r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Консервативное лечение псор</w:t>
      </w:r>
      <w:r w:rsidR="00842530"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иаза в кабинете </w:t>
      </w:r>
      <w:proofErr w:type="spellStart"/>
      <w:r w:rsidR="00842530"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Дерцапфа</w:t>
      </w:r>
      <w:proofErr w:type="spellEnd"/>
      <w:r w:rsidR="00842530"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включае</w:t>
      </w:r>
      <w:r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т </w:t>
      </w:r>
      <w:ins w:id="179" w:author="RePack by SPecialiST" w:date="2017-06-01T14:36:00Z">
        <w:r w:rsidR="006E5B7A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 xml:space="preserve">в себя </w:t>
        </w:r>
      </w:ins>
      <w:r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методы </w:t>
      </w:r>
      <w:r w:rsidR="00842530"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бальнеотерапии (физиотерапия, лечение минеральными водами) и светотерапии. Помимо этого, в клинике проводятся операции небольшого объема и применяются методики лазерной медицины. </w:t>
      </w:r>
      <w:del w:id="180" w:author="RePack by SPecialiST" w:date="2017-06-01T14:37:00Z">
        <w:r w:rsidR="00842530" w:rsidRPr="005B40F8" w:rsidDel="006E5B7A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delText xml:space="preserve">Лечение псориаза – это только часть проблемы. </w:delText>
        </w:r>
      </w:del>
      <w:r w:rsidR="00842530"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Так как псориаз вызывает эстетические проблемы, в клинике работает отделение эстетической медицины.</w:t>
      </w:r>
    </w:p>
    <w:p w:rsidR="005553C0" w:rsidRPr="005B40F8" w:rsidRDefault="0034401D" w:rsidP="005B40F8">
      <w:pPr>
        <w:shd w:val="clear" w:color="auto" w:fill="FFFFFF"/>
        <w:spacing w:after="0" w:line="360" w:lineRule="auto"/>
        <w:ind w:firstLine="708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bookmarkStart w:id="181" w:name="_GoBack"/>
      <w:bookmarkEnd w:id="181"/>
      <w:r w:rsidRPr="005B40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Данные клиники являются только небольшой частью от общего числа стационаров и кабинетов, которые занимаются проблемой псориаза. В каждой из перечисленных клиник применяются различные методы лечения псориаза, результаты которых используют для разработки новых технологий.</w:t>
      </w:r>
    </w:p>
    <w:sectPr w:rsidR="005553C0" w:rsidRPr="005B40F8" w:rsidSect="005D00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675BE"/>
    <w:multiLevelType w:val="multilevel"/>
    <w:tmpl w:val="77C8D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9E1FE4"/>
    <w:multiLevelType w:val="multilevel"/>
    <w:tmpl w:val="5EEAA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3305734"/>
    <w:multiLevelType w:val="multilevel"/>
    <w:tmpl w:val="3C7CB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F86D36"/>
    <w:multiLevelType w:val="multilevel"/>
    <w:tmpl w:val="F39E7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F07389"/>
    <w:multiLevelType w:val="multilevel"/>
    <w:tmpl w:val="5FC6A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D406A6"/>
    <w:multiLevelType w:val="multilevel"/>
    <w:tmpl w:val="691CF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2D7FD5"/>
    <w:multiLevelType w:val="multilevel"/>
    <w:tmpl w:val="C91E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8919E8"/>
    <w:multiLevelType w:val="multilevel"/>
    <w:tmpl w:val="FDE27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CA3A2F"/>
    <w:multiLevelType w:val="multilevel"/>
    <w:tmpl w:val="A6D6C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09718F"/>
    <w:multiLevelType w:val="multilevel"/>
    <w:tmpl w:val="A3C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CB5DCC"/>
    <w:multiLevelType w:val="multilevel"/>
    <w:tmpl w:val="4684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59A16FE"/>
    <w:multiLevelType w:val="multilevel"/>
    <w:tmpl w:val="9D903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EE362F"/>
    <w:multiLevelType w:val="hybridMultilevel"/>
    <w:tmpl w:val="25DEF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FF0A06"/>
    <w:multiLevelType w:val="multilevel"/>
    <w:tmpl w:val="8C7AA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BB3DD6"/>
    <w:multiLevelType w:val="hybridMultilevel"/>
    <w:tmpl w:val="9FC24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420355"/>
    <w:multiLevelType w:val="multilevel"/>
    <w:tmpl w:val="E69A2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E6438E"/>
    <w:multiLevelType w:val="multilevel"/>
    <w:tmpl w:val="CACC9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10"/>
  </w:num>
  <w:num w:numId="5">
    <w:abstractNumId w:val="3"/>
  </w:num>
  <w:num w:numId="6">
    <w:abstractNumId w:val="0"/>
  </w:num>
  <w:num w:numId="7">
    <w:abstractNumId w:val="9"/>
  </w:num>
  <w:num w:numId="8">
    <w:abstractNumId w:val="4"/>
  </w:num>
  <w:num w:numId="9">
    <w:abstractNumId w:val="15"/>
  </w:num>
  <w:num w:numId="10">
    <w:abstractNumId w:val="8"/>
  </w:num>
  <w:num w:numId="11">
    <w:abstractNumId w:val="11"/>
  </w:num>
  <w:num w:numId="12">
    <w:abstractNumId w:val="6"/>
  </w:num>
  <w:num w:numId="13">
    <w:abstractNumId w:val="2"/>
  </w:num>
  <w:num w:numId="14">
    <w:abstractNumId w:val="7"/>
  </w:num>
  <w:num w:numId="15">
    <w:abstractNumId w:val="16"/>
  </w:num>
  <w:num w:numId="16">
    <w:abstractNumId w:val="12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708"/>
  <w:characterSpacingControl w:val="doNotCompress"/>
  <w:compat/>
  <w:rsids>
    <w:rsidRoot w:val="000011F7"/>
    <w:rsid w:val="000011F7"/>
    <w:rsid w:val="00141744"/>
    <w:rsid w:val="002E50E3"/>
    <w:rsid w:val="0033500A"/>
    <w:rsid w:val="0034401D"/>
    <w:rsid w:val="0039198E"/>
    <w:rsid w:val="003A01AD"/>
    <w:rsid w:val="0040041B"/>
    <w:rsid w:val="00412523"/>
    <w:rsid w:val="00481F45"/>
    <w:rsid w:val="004B0E0E"/>
    <w:rsid w:val="005553C0"/>
    <w:rsid w:val="005B40F8"/>
    <w:rsid w:val="005D002B"/>
    <w:rsid w:val="005E4A86"/>
    <w:rsid w:val="00662112"/>
    <w:rsid w:val="006A3CF6"/>
    <w:rsid w:val="006E5B7A"/>
    <w:rsid w:val="00716194"/>
    <w:rsid w:val="0078779B"/>
    <w:rsid w:val="00842530"/>
    <w:rsid w:val="00870A44"/>
    <w:rsid w:val="009222F6"/>
    <w:rsid w:val="00A04265"/>
    <w:rsid w:val="00A56C7F"/>
    <w:rsid w:val="00A63E53"/>
    <w:rsid w:val="00A65334"/>
    <w:rsid w:val="00A873DE"/>
    <w:rsid w:val="00AE1716"/>
    <w:rsid w:val="00AE7472"/>
    <w:rsid w:val="00CC0F8C"/>
    <w:rsid w:val="00D71057"/>
    <w:rsid w:val="00DA68F6"/>
    <w:rsid w:val="00DF5C1D"/>
    <w:rsid w:val="00EA6B09"/>
    <w:rsid w:val="00F9171F"/>
    <w:rsid w:val="00FF6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34"/>
  </w:style>
  <w:style w:type="paragraph" w:styleId="1">
    <w:name w:val="heading 1"/>
    <w:basedOn w:val="a"/>
    <w:link w:val="10"/>
    <w:uiPriority w:val="9"/>
    <w:qFormat/>
    <w:rsid w:val="000011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9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11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01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91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919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39198E"/>
    <w:rPr>
      <w:color w:val="0000FF"/>
      <w:u w:val="single"/>
    </w:rPr>
  </w:style>
  <w:style w:type="character" w:customStyle="1" w:styleId="apple-converted-space">
    <w:name w:val="apple-converted-space"/>
    <w:basedOn w:val="a0"/>
    <w:rsid w:val="0039198E"/>
  </w:style>
  <w:style w:type="paragraph" w:styleId="a5">
    <w:name w:val="Balloon Text"/>
    <w:basedOn w:val="a"/>
    <w:link w:val="a6"/>
    <w:uiPriority w:val="99"/>
    <w:semiHidden/>
    <w:unhideWhenUsed/>
    <w:rsid w:val="0039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198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E50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11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9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11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01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91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919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39198E"/>
    <w:rPr>
      <w:color w:val="0000FF"/>
      <w:u w:val="single"/>
    </w:rPr>
  </w:style>
  <w:style w:type="character" w:customStyle="1" w:styleId="apple-converted-space">
    <w:name w:val="apple-converted-space"/>
    <w:basedOn w:val="a0"/>
    <w:rsid w:val="0039198E"/>
  </w:style>
  <w:style w:type="paragraph" w:styleId="a5">
    <w:name w:val="Balloon Text"/>
    <w:basedOn w:val="a"/>
    <w:link w:val="a6"/>
    <w:uiPriority w:val="99"/>
    <w:semiHidden/>
    <w:unhideWhenUsed/>
    <w:rsid w:val="0039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19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701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009DE3"/>
                <w:right w:val="none" w:sz="0" w:space="0" w:color="auto"/>
              </w:divBdr>
            </w:div>
          </w:divsChild>
        </w:div>
        <w:div w:id="15657223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0636">
              <w:marLeft w:val="225"/>
              <w:marRight w:val="0"/>
              <w:marTop w:val="300"/>
              <w:marBottom w:val="150"/>
              <w:divBdr>
                <w:top w:val="single" w:sz="12" w:space="0" w:color="009DE3"/>
                <w:left w:val="single" w:sz="12" w:space="0" w:color="009DE3"/>
                <w:bottom w:val="single" w:sz="12" w:space="0" w:color="009DE3"/>
                <w:right w:val="single" w:sz="12" w:space="0" w:color="009DE3"/>
              </w:divBdr>
            </w:div>
            <w:div w:id="16196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009DE3"/>
                <w:right w:val="none" w:sz="0" w:space="0" w:color="auto"/>
              </w:divBdr>
            </w:div>
          </w:divsChild>
        </w:div>
        <w:div w:id="10339173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2355">
              <w:marLeft w:val="225"/>
              <w:marRight w:val="0"/>
              <w:marTop w:val="30"/>
              <w:marBottom w:val="150"/>
              <w:divBdr>
                <w:top w:val="single" w:sz="12" w:space="0" w:color="009DE3"/>
                <w:left w:val="single" w:sz="12" w:space="0" w:color="009DE3"/>
                <w:bottom w:val="single" w:sz="12" w:space="0" w:color="009DE3"/>
                <w:right w:val="single" w:sz="12" w:space="0" w:color="009DE3"/>
              </w:divBdr>
            </w:div>
            <w:div w:id="10593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009DE3"/>
                <w:right w:val="none" w:sz="0" w:space="0" w:color="auto"/>
              </w:divBdr>
            </w:div>
          </w:divsChild>
        </w:div>
        <w:div w:id="1638487296">
          <w:marLeft w:val="0"/>
          <w:marRight w:val="0"/>
          <w:marTop w:val="0"/>
          <w:marBottom w:val="300"/>
          <w:divBdr>
            <w:top w:val="single" w:sz="12" w:space="0" w:color="009DE3"/>
            <w:left w:val="single" w:sz="12" w:space="0" w:color="009DE3"/>
            <w:bottom w:val="single" w:sz="12" w:space="0" w:color="009DE3"/>
            <w:right w:val="single" w:sz="12" w:space="0" w:color="009DE3"/>
          </w:divBdr>
          <w:divsChild>
            <w:div w:id="20220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8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68709">
          <w:blockQuote w:val="1"/>
          <w:marLeft w:val="300"/>
          <w:marRight w:val="150"/>
          <w:marTop w:val="150"/>
          <w:marBottom w:val="150"/>
          <w:divBdr>
            <w:top w:val="none" w:sz="0" w:space="4" w:color="CFCFCF"/>
            <w:left w:val="single" w:sz="12" w:space="11" w:color="CFCFCF"/>
            <w:bottom w:val="none" w:sz="0" w:space="4" w:color="CFCFCF"/>
            <w:right w:val="none" w:sz="0" w:space="0" w:color="CFCFCF"/>
          </w:divBdr>
        </w:div>
        <w:div w:id="201105558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3702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25613">
                  <w:marLeft w:val="0"/>
                  <w:marRight w:val="0"/>
                  <w:marTop w:val="150"/>
                  <w:marBottom w:val="0"/>
                  <w:divBdr>
                    <w:top w:val="none" w:sz="0" w:space="20" w:color="DCDCDC"/>
                    <w:left w:val="single" w:sz="6" w:space="23" w:color="6987A2"/>
                    <w:bottom w:val="none" w:sz="0" w:space="20" w:color="DCDCDC"/>
                    <w:right w:val="none" w:sz="0" w:space="23" w:color="DCDCDC"/>
                  </w:divBdr>
                  <w:divsChild>
                    <w:div w:id="162477190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38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5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RePack by SPecialiST</cp:lastModifiedBy>
  <cp:revision>4</cp:revision>
  <dcterms:created xsi:type="dcterms:W3CDTF">2017-05-31T19:05:00Z</dcterms:created>
  <dcterms:modified xsi:type="dcterms:W3CDTF">2017-06-01T11:38:00Z</dcterms:modified>
</cp:coreProperties>
</file>